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动态更新党建展板 展现财政担当形象</w:t>
      </w:r>
    </w:p>
    <w:p>
      <w:pPr>
        <w:rPr>
          <w:rFonts w:hint="eastAsia"/>
        </w:rPr>
      </w:pPr>
      <w:r>
        <w:rPr>
          <w:rFonts w:hint="eastAsia"/>
        </w:rPr>
        <w:t>为进一步坚定不移转作风，笃行不怠抓落实，弘扬和传承七一建党精神，值此“七一”建党104周年之际，四平市财政局强化党建工作，及时更新党建展板，通过党员干部在财政工作、社会活动、志愿服务、青年风采中的身影，直观反映党建工作进展，动态呈现工作实效，凝聚红色精神力量，唤醒党员的身份意识、增强干部职工对党建引领的认同感和归属感，让党建墙成为“活的阵地”，推动形成“党建引领业务、业务融入党建”的良好氛围。</w:t>
      </w:r>
    </w:p>
    <w:p>
      <w:pPr>
        <w:rPr>
          <w:rFonts w:hint="eastAsia"/>
        </w:rPr>
      </w:pPr>
      <w:ins w:id="0" w:author="李婷婷" w:date="2025-07-10T17:45:00Z">
        <w:r>
          <w:rPr>
            <w:rFonts w:hint="eastAsia" w:ascii="Calibri" w:hAnsi="Calibri" w:eastAsia="宋体" w:cs="黑体"/>
            <w:kern w:val="2"/>
            <w:sz w:val="21"/>
            <w:szCs w:val="24"/>
            <w:lang w:val="en-US" w:eastAsia="zh-CN" w:bidi="ar-SA"/>
          </w:rPr>
          <w:pict>
            <v:shape id="图片框 1025" o:spid="_x0000_s1026" type="#_x0000_t75" style="height:222.2pt;width:402.85pt;rotation:0f;" o:ole="f" fillcolor="#FFFFFF" filled="f" o:preferrelative="t" stroked="f" coordorigin="0,0" coordsize="21600,21600">
              <v:fill on="f" color2="#FFFFFF" focus="0%"/>
              <v:imagedata gain="65536f" blacklevel="0f" gamma="0" o:title="" r:id="rId5"/>
              <o:lock v:ext="edit" position="f" selection="f" grouping="f" rotation="f" cropping="f" text="f" aspectratio="t"/>
              <w10:wrap type="none"/>
              <w10:anchorlock/>
            </v:shape>
          </w:pict>
        </w:r>
      </w:ins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jpeg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Administrator.SPCZ-1912241455</dc:creator>
  <cp:lastModifiedBy>Administrator</cp:lastModifiedBy>
  <dcterms:modified xsi:type="dcterms:W3CDTF">2025-07-17T06:28:08Z</dcterms:modified>
  <dc:title>动态更新党建展板 展现财政担当形象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